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608E3" w14:textId="77777777" w:rsidR="006A3943" w:rsidRDefault="005860FC" w:rsidP="00423F9B">
      <w:pPr>
        <w:ind w:left="2160" w:firstLine="720"/>
        <w:rPr>
          <w:b/>
          <w:sz w:val="32"/>
          <w:szCs w:val="32"/>
          <w:lang w:val="en-CA"/>
        </w:rPr>
      </w:pPr>
      <w:bookmarkStart w:id="0" w:name="_GoBack"/>
      <w:bookmarkEnd w:id="0"/>
      <w:r>
        <w:rPr>
          <w:b/>
          <w:sz w:val="32"/>
          <w:szCs w:val="32"/>
          <w:lang w:val="en-CA"/>
        </w:rPr>
        <w:t>Art Gallery of Northumberland</w:t>
      </w:r>
    </w:p>
    <w:p w14:paraId="4CBFEA92" w14:textId="77777777" w:rsidR="005860FC" w:rsidRDefault="005860FC" w:rsidP="005860FC">
      <w:pPr>
        <w:jc w:val="center"/>
        <w:rPr>
          <w:b/>
          <w:sz w:val="32"/>
          <w:szCs w:val="32"/>
          <w:lang w:val="en-CA"/>
        </w:rPr>
      </w:pPr>
    </w:p>
    <w:p w14:paraId="7996B17C" w14:textId="77777777" w:rsidR="005860FC" w:rsidRDefault="005860FC" w:rsidP="005860FC">
      <w:pPr>
        <w:jc w:val="center"/>
        <w:rPr>
          <w:b/>
          <w:sz w:val="32"/>
          <w:szCs w:val="32"/>
          <w:lang w:val="en-CA"/>
        </w:rPr>
      </w:pPr>
      <w:r>
        <w:rPr>
          <w:b/>
          <w:sz w:val="32"/>
          <w:szCs w:val="32"/>
          <w:lang w:val="en-CA"/>
        </w:rPr>
        <w:t>Board of Directors</w:t>
      </w:r>
    </w:p>
    <w:p w14:paraId="2523E912" w14:textId="77777777" w:rsidR="005860FC" w:rsidRDefault="005860FC" w:rsidP="005860FC">
      <w:pPr>
        <w:jc w:val="center"/>
        <w:rPr>
          <w:b/>
          <w:sz w:val="32"/>
          <w:szCs w:val="32"/>
          <w:lang w:val="en-CA"/>
        </w:rPr>
      </w:pPr>
    </w:p>
    <w:p w14:paraId="6DB1174D" w14:textId="77777777" w:rsidR="005860FC" w:rsidRDefault="005860FC" w:rsidP="005860FC">
      <w:pPr>
        <w:jc w:val="center"/>
        <w:rPr>
          <w:b/>
          <w:sz w:val="32"/>
          <w:szCs w:val="32"/>
          <w:lang w:val="en-CA"/>
        </w:rPr>
      </w:pPr>
      <w:r>
        <w:rPr>
          <w:b/>
          <w:sz w:val="32"/>
          <w:szCs w:val="32"/>
          <w:lang w:val="en-CA"/>
        </w:rPr>
        <w:t>Terms of Reference of the Finance and Audit Committee</w:t>
      </w:r>
    </w:p>
    <w:p w14:paraId="3DD7D4EA" w14:textId="77777777" w:rsidR="005860FC" w:rsidRDefault="005860FC" w:rsidP="005860FC">
      <w:pPr>
        <w:jc w:val="center"/>
        <w:rPr>
          <w:b/>
          <w:sz w:val="32"/>
          <w:szCs w:val="32"/>
          <w:lang w:val="en-CA"/>
        </w:rPr>
      </w:pPr>
    </w:p>
    <w:p w14:paraId="1C0FFD3C" w14:textId="77777777" w:rsidR="005860FC" w:rsidRDefault="005860FC" w:rsidP="005860FC">
      <w:pPr>
        <w:rPr>
          <w:b/>
          <w:sz w:val="32"/>
          <w:szCs w:val="32"/>
          <w:lang w:val="en-CA"/>
        </w:rPr>
      </w:pPr>
    </w:p>
    <w:p w14:paraId="2C72B3AD" w14:textId="565BF1C7" w:rsidR="005860FC" w:rsidRPr="007444C5" w:rsidRDefault="005860FC" w:rsidP="005860FC">
      <w:pPr>
        <w:pStyle w:val="ListParagraph"/>
        <w:numPr>
          <w:ilvl w:val="0"/>
          <w:numId w:val="2"/>
        </w:numPr>
        <w:rPr>
          <w:b/>
          <w:sz w:val="32"/>
          <w:szCs w:val="32"/>
          <w:lang w:val="en-CA"/>
        </w:rPr>
      </w:pPr>
      <w:r>
        <w:rPr>
          <w:b/>
          <w:sz w:val="32"/>
          <w:szCs w:val="32"/>
          <w:lang w:val="en-CA"/>
        </w:rPr>
        <w:t>Appointment and Composition</w:t>
      </w:r>
      <w:r w:rsidR="000C788D">
        <w:rPr>
          <w:b/>
          <w:sz w:val="32"/>
          <w:szCs w:val="32"/>
          <w:lang w:val="en-CA"/>
        </w:rPr>
        <w:t xml:space="preserve">: </w:t>
      </w:r>
      <w:r>
        <w:rPr>
          <w:sz w:val="32"/>
          <w:szCs w:val="32"/>
          <w:lang w:val="en-CA"/>
        </w:rPr>
        <w:t xml:space="preserve">the members shall be appointed annually at the first </w:t>
      </w:r>
      <w:r w:rsidR="00333F4D">
        <w:rPr>
          <w:sz w:val="32"/>
          <w:szCs w:val="32"/>
          <w:lang w:val="en-CA"/>
        </w:rPr>
        <w:t>B</w:t>
      </w:r>
      <w:r>
        <w:rPr>
          <w:sz w:val="32"/>
          <w:szCs w:val="32"/>
          <w:lang w:val="en-CA"/>
        </w:rPr>
        <w:t>oard meeting following each Annual General Meeting to serve until the next Annual General Meeting. The number of members</w:t>
      </w:r>
      <w:r w:rsidR="003A22F1">
        <w:rPr>
          <w:sz w:val="32"/>
          <w:szCs w:val="32"/>
          <w:lang w:val="en-CA"/>
        </w:rPr>
        <w:t xml:space="preserve"> for the </w:t>
      </w:r>
      <w:proofErr w:type="gramStart"/>
      <w:r w:rsidR="003A22F1">
        <w:rPr>
          <w:sz w:val="32"/>
          <w:szCs w:val="32"/>
          <w:lang w:val="en-CA"/>
        </w:rPr>
        <w:t>en</w:t>
      </w:r>
      <w:ins w:id="1" w:author="Microsoft Office User" w:date="2019-12-09T10:20:00Z">
        <w:r w:rsidR="00F537DC">
          <w:rPr>
            <w:sz w:val="32"/>
            <w:szCs w:val="32"/>
            <w:lang w:val="en-CA"/>
          </w:rPr>
          <w:t>s</w:t>
        </w:r>
      </w:ins>
      <w:proofErr w:type="gramEnd"/>
      <w:del w:id="2" w:author="Microsoft Office User" w:date="2019-12-09T10:20:00Z">
        <w:r w:rsidR="003A22F1" w:rsidDel="00F537DC">
          <w:rPr>
            <w:sz w:val="32"/>
            <w:szCs w:val="32"/>
            <w:lang w:val="en-CA"/>
          </w:rPr>
          <w:delText>s</w:delText>
        </w:r>
      </w:del>
      <w:r w:rsidR="003A22F1">
        <w:rPr>
          <w:sz w:val="32"/>
          <w:szCs w:val="32"/>
          <w:lang w:val="en-CA"/>
        </w:rPr>
        <w:t>u</w:t>
      </w:r>
      <w:del w:id="3" w:author="Microsoft Office User" w:date="2019-12-09T10:20:00Z">
        <w:r w:rsidR="003A22F1" w:rsidDel="00F537DC">
          <w:rPr>
            <w:sz w:val="32"/>
            <w:szCs w:val="32"/>
            <w:lang w:val="en-CA"/>
          </w:rPr>
          <w:delText>r</w:delText>
        </w:r>
      </w:del>
      <w:r w:rsidR="003A22F1">
        <w:rPr>
          <w:sz w:val="32"/>
          <w:szCs w:val="32"/>
          <w:lang w:val="en-CA"/>
        </w:rPr>
        <w:t>ing year</w:t>
      </w:r>
      <w:r>
        <w:rPr>
          <w:sz w:val="32"/>
          <w:szCs w:val="32"/>
          <w:lang w:val="en-CA"/>
        </w:rPr>
        <w:t xml:space="preserve"> shall be set by the Board at </w:t>
      </w:r>
      <w:r w:rsidR="000363EE">
        <w:rPr>
          <w:sz w:val="32"/>
          <w:szCs w:val="32"/>
          <w:lang w:val="en-CA"/>
        </w:rPr>
        <w:t>the time of appointment</w:t>
      </w:r>
      <w:r w:rsidR="003A22F1">
        <w:rPr>
          <w:sz w:val="32"/>
          <w:szCs w:val="32"/>
          <w:lang w:val="en-CA"/>
        </w:rPr>
        <w:t xml:space="preserve"> and</w:t>
      </w:r>
      <w:r w:rsidR="000363EE">
        <w:rPr>
          <w:sz w:val="32"/>
          <w:szCs w:val="32"/>
          <w:lang w:val="en-CA"/>
        </w:rPr>
        <w:t xml:space="preserve"> at least </w:t>
      </w:r>
      <w:r w:rsidR="00230AAD">
        <w:rPr>
          <w:sz w:val="32"/>
          <w:szCs w:val="32"/>
          <w:lang w:val="en-CA"/>
        </w:rPr>
        <w:t>a majority</w:t>
      </w:r>
      <w:r>
        <w:rPr>
          <w:sz w:val="32"/>
          <w:szCs w:val="32"/>
          <w:lang w:val="en-CA"/>
        </w:rPr>
        <w:t xml:space="preserve"> of the members shall be Board</w:t>
      </w:r>
      <w:r w:rsidR="000363EE">
        <w:rPr>
          <w:sz w:val="32"/>
          <w:szCs w:val="32"/>
          <w:lang w:val="en-CA"/>
        </w:rPr>
        <w:t xml:space="preserve"> members and shall be independent</w:t>
      </w:r>
      <w:r w:rsidR="000A689F">
        <w:rPr>
          <w:rStyle w:val="FootnoteReference"/>
          <w:sz w:val="32"/>
          <w:szCs w:val="32"/>
          <w:lang w:val="en-CA"/>
        </w:rPr>
        <w:footnoteReference w:id="1"/>
      </w:r>
      <w:r w:rsidR="000363EE">
        <w:rPr>
          <w:sz w:val="32"/>
          <w:szCs w:val="32"/>
          <w:lang w:val="en-CA"/>
        </w:rPr>
        <w:t xml:space="preserve">. </w:t>
      </w:r>
      <w:r w:rsidR="00B7720D">
        <w:rPr>
          <w:sz w:val="32"/>
          <w:szCs w:val="32"/>
          <w:lang w:val="en-CA"/>
        </w:rPr>
        <w:t xml:space="preserve">The </w:t>
      </w:r>
      <w:r w:rsidR="00333F4D">
        <w:rPr>
          <w:sz w:val="32"/>
          <w:szCs w:val="32"/>
          <w:lang w:val="en-CA"/>
        </w:rPr>
        <w:t>B</w:t>
      </w:r>
      <w:r w:rsidR="00B7720D">
        <w:rPr>
          <w:sz w:val="32"/>
          <w:szCs w:val="32"/>
          <w:lang w:val="en-CA"/>
        </w:rPr>
        <w:t xml:space="preserve">oard shall appoint the chair of the </w:t>
      </w:r>
      <w:r w:rsidR="003F3221">
        <w:rPr>
          <w:sz w:val="32"/>
          <w:szCs w:val="32"/>
          <w:lang w:val="en-CA"/>
        </w:rPr>
        <w:t>C</w:t>
      </w:r>
      <w:r w:rsidR="00B7720D">
        <w:rPr>
          <w:sz w:val="32"/>
          <w:szCs w:val="32"/>
          <w:lang w:val="en-CA"/>
        </w:rPr>
        <w:t xml:space="preserve">ommittee from among the independent members. </w:t>
      </w:r>
      <w:r w:rsidR="000363EE">
        <w:rPr>
          <w:sz w:val="32"/>
          <w:szCs w:val="32"/>
          <w:lang w:val="en-CA"/>
        </w:rPr>
        <w:t>The Treasur</w:t>
      </w:r>
      <w:r w:rsidR="00B7720D">
        <w:rPr>
          <w:sz w:val="32"/>
          <w:szCs w:val="32"/>
          <w:lang w:val="en-CA"/>
        </w:rPr>
        <w:t>er shall be one of the</w:t>
      </w:r>
      <w:r w:rsidR="000363EE">
        <w:rPr>
          <w:sz w:val="32"/>
          <w:szCs w:val="32"/>
          <w:lang w:val="en-CA"/>
        </w:rPr>
        <w:t xml:space="preserve"> members and at least </w:t>
      </w:r>
      <w:r w:rsidR="003A22F1">
        <w:rPr>
          <w:sz w:val="32"/>
          <w:szCs w:val="32"/>
          <w:lang w:val="en-CA"/>
        </w:rPr>
        <w:t>two</w:t>
      </w:r>
      <w:r w:rsidR="000363EE">
        <w:rPr>
          <w:sz w:val="32"/>
          <w:szCs w:val="32"/>
          <w:lang w:val="en-CA"/>
        </w:rPr>
        <w:t xml:space="preserve"> members shall be financially literate independent directors.</w:t>
      </w:r>
      <w:r w:rsidR="000A689F">
        <w:rPr>
          <w:rStyle w:val="FootnoteReference"/>
          <w:sz w:val="32"/>
          <w:szCs w:val="32"/>
          <w:lang w:val="en-CA"/>
        </w:rPr>
        <w:footnoteReference w:id="2"/>
      </w:r>
      <w:r w:rsidR="003A22F1">
        <w:rPr>
          <w:sz w:val="32"/>
          <w:szCs w:val="32"/>
          <w:lang w:val="en-CA"/>
        </w:rPr>
        <w:t xml:space="preserve">  The Board Chair is an ex-officio, non-voting member of the Committee</w:t>
      </w:r>
      <w:r w:rsidR="00303EE6">
        <w:rPr>
          <w:sz w:val="32"/>
          <w:szCs w:val="32"/>
          <w:lang w:val="en-CA"/>
        </w:rPr>
        <w:t xml:space="preserve"> unless appointed by the board as a full time member</w:t>
      </w:r>
      <w:r w:rsidR="003A22F1">
        <w:rPr>
          <w:sz w:val="32"/>
          <w:szCs w:val="32"/>
          <w:lang w:val="en-CA"/>
        </w:rPr>
        <w:t>.</w:t>
      </w:r>
      <w:ins w:id="6" w:author="Microsoft Office User" w:date="2019-12-09T10:21:00Z">
        <w:r w:rsidR="00F537DC">
          <w:rPr>
            <w:sz w:val="32"/>
            <w:szCs w:val="32"/>
            <w:lang w:val="en-CA"/>
          </w:rPr>
          <w:t xml:space="preserve"> The Executive Director is also an ex-officio non-voting member.</w:t>
        </w:r>
      </w:ins>
    </w:p>
    <w:p w14:paraId="4763B543" w14:textId="77777777" w:rsidR="007444C5" w:rsidRPr="003A22F1" w:rsidRDefault="007444C5" w:rsidP="007444C5">
      <w:pPr>
        <w:pStyle w:val="ListParagraph"/>
        <w:ind w:left="1080"/>
        <w:rPr>
          <w:b/>
          <w:sz w:val="32"/>
          <w:szCs w:val="32"/>
          <w:lang w:val="en-CA"/>
        </w:rPr>
      </w:pPr>
    </w:p>
    <w:p w14:paraId="572D94C5" w14:textId="77777777" w:rsidR="003A22F1" w:rsidRDefault="003A22F1" w:rsidP="005860FC">
      <w:pPr>
        <w:pStyle w:val="ListParagraph"/>
        <w:numPr>
          <w:ilvl w:val="0"/>
          <w:numId w:val="2"/>
        </w:numPr>
        <w:rPr>
          <w:b/>
          <w:sz w:val="32"/>
          <w:szCs w:val="32"/>
          <w:lang w:val="en-CA"/>
        </w:rPr>
      </w:pPr>
      <w:r>
        <w:rPr>
          <w:b/>
          <w:sz w:val="32"/>
          <w:szCs w:val="32"/>
          <w:lang w:val="en-CA"/>
        </w:rPr>
        <w:t>Responsibilities on Audit Matters</w:t>
      </w:r>
      <w:r w:rsidR="000C788D">
        <w:rPr>
          <w:b/>
          <w:sz w:val="32"/>
          <w:szCs w:val="32"/>
          <w:lang w:val="en-CA"/>
        </w:rPr>
        <w:t>:</w:t>
      </w:r>
    </w:p>
    <w:p w14:paraId="0AB123B5" w14:textId="77777777" w:rsidR="003A22F1" w:rsidRPr="003A22F1" w:rsidRDefault="003A22F1" w:rsidP="003A22F1">
      <w:pPr>
        <w:pStyle w:val="ListParagraph"/>
        <w:numPr>
          <w:ilvl w:val="1"/>
          <w:numId w:val="2"/>
        </w:numPr>
        <w:rPr>
          <w:sz w:val="32"/>
          <w:szCs w:val="32"/>
          <w:lang w:val="en-CA"/>
        </w:rPr>
      </w:pPr>
      <w:r w:rsidRPr="003A22F1">
        <w:rPr>
          <w:sz w:val="32"/>
          <w:szCs w:val="32"/>
          <w:lang w:val="en-CA"/>
        </w:rPr>
        <w:t>help ensure that the annual audit is conducted in an efficient, cost-effective and objective manner</w:t>
      </w:r>
      <w:r w:rsidR="003F3221">
        <w:rPr>
          <w:sz w:val="32"/>
          <w:szCs w:val="32"/>
          <w:lang w:val="en-CA"/>
        </w:rPr>
        <w:t>;</w:t>
      </w:r>
    </w:p>
    <w:p w14:paraId="48B39DF0" w14:textId="77777777" w:rsidR="003A22F1" w:rsidRDefault="00230AAD" w:rsidP="003A22F1">
      <w:pPr>
        <w:pStyle w:val="ListParagraph"/>
        <w:numPr>
          <w:ilvl w:val="1"/>
          <w:numId w:val="2"/>
        </w:numPr>
        <w:rPr>
          <w:sz w:val="32"/>
          <w:szCs w:val="32"/>
          <w:lang w:val="en-CA"/>
        </w:rPr>
      </w:pPr>
      <w:r>
        <w:rPr>
          <w:sz w:val="32"/>
          <w:szCs w:val="32"/>
          <w:lang w:val="en-CA"/>
        </w:rPr>
        <w:t xml:space="preserve">assist the Treasurer in oversight of </w:t>
      </w:r>
      <w:r w:rsidR="003A22F1">
        <w:rPr>
          <w:sz w:val="32"/>
          <w:szCs w:val="32"/>
          <w:lang w:val="en-CA"/>
        </w:rPr>
        <w:t>AGN’s financial</w:t>
      </w:r>
      <w:r w:rsidR="00333F4D">
        <w:rPr>
          <w:sz w:val="32"/>
          <w:szCs w:val="32"/>
          <w:lang w:val="en-CA"/>
        </w:rPr>
        <w:t xml:space="preserve"> reporting</w:t>
      </w:r>
      <w:r w:rsidR="003A22F1">
        <w:rPr>
          <w:sz w:val="32"/>
          <w:szCs w:val="32"/>
          <w:lang w:val="en-CA"/>
        </w:rPr>
        <w:t xml:space="preserve"> and </w:t>
      </w:r>
      <w:r w:rsidR="003F3221">
        <w:rPr>
          <w:sz w:val="32"/>
          <w:szCs w:val="32"/>
          <w:lang w:val="en-CA"/>
        </w:rPr>
        <w:t xml:space="preserve">internal </w:t>
      </w:r>
      <w:r w:rsidR="00333F4D">
        <w:rPr>
          <w:sz w:val="32"/>
          <w:szCs w:val="32"/>
          <w:lang w:val="en-CA"/>
        </w:rPr>
        <w:t xml:space="preserve">financial </w:t>
      </w:r>
      <w:r w:rsidR="003A22F1">
        <w:rPr>
          <w:sz w:val="32"/>
          <w:szCs w:val="32"/>
          <w:lang w:val="en-CA"/>
        </w:rPr>
        <w:t>control systems</w:t>
      </w:r>
      <w:r w:rsidR="003F3221">
        <w:rPr>
          <w:sz w:val="32"/>
          <w:szCs w:val="32"/>
          <w:lang w:val="en-CA"/>
        </w:rPr>
        <w:t>;</w:t>
      </w:r>
    </w:p>
    <w:p w14:paraId="2DBEC918" w14:textId="77777777" w:rsidR="003A22F1" w:rsidRDefault="00303EE6" w:rsidP="003A22F1">
      <w:pPr>
        <w:pStyle w:val="ListParagraph"/>
        <w:numPr>
          <w:ilvl w:val="1"/>
          <w:numId w:val="2"/>
        </w:numPr>
        <w:rPr>
          <w:sz w:val="32"/>
          <w:szCs w:val="32"/>
          <w:lang w:val="en-CA"/>
        </w:rPr>
      </w:pPr>
      <w:r>
        <w:rPr>
          <w:sz w:val="32"/>
          <w:szCs w:val="32"/>
          <w:lang w:val="en-CA"/>
        </w:rPr>
        <w:lastRenderedPageBreak/>
        <w:t>as and when appropriate,</w:t>
      </w:r>
      <w:r w:rsidR="003A22F1">
        <w:rPr>
          <w:sz w:val="32"/>
          <w:szCs w:val="32"/>
          <w:lang w:val="en-CA"/>
        </w:rPr>
        <w:t xml:space="preserve"> </w:t>
      </w:r>
      <w:r w:rsidR="00230AAD">
        <w:rPr>
          <w:sz w:val="32"/>
          <w:szCs w:val="32"/>
          <w:lang w:val="en-CA"/>
        </w:rPr>
        <w:t xml:space="preserve">recommend </w:t>
      </w:r>
      <w:r w:rsidR="003A22F1">
        <w:rPr>
          <w:sz w:val="32"/>
          <w:szCs w:val="32"/>
          <w:lang w:val="en-CA"/>
        </w:rPr>
        <w:t xml:space="preserve">the </w:t>
      </w:r>
      <w:r>
        <w:rPr>
          <w:sz w:val="32"/>
          <w:szCs w:val="32"/>
          <w:lang w:val="en-CA"/>
        </w:rPr>
        <w:t>adoption of new or revised</w:t>
      </w:r>
      <w:r w:rsidR="003A22F1">
        <w:rPr>
          <w:sz w:val="32"/>
          <w:szCs w:val="32"/>
          <w:lang w:val="en-CA"/>
        </w:rPr>
        <w:t xml:space="preserve"> accounting policies and practices</w:t>
      </w:r>
      <w:r w:rsidR="003F3221">
        <w:rPr>
          <w:sz w:val="32"/>
          <w:szCs w:val="32"/>
          <w:lang w:val="en-CA"/>
        </w:rPr>
        <w:t>; and,</w:t>
      </w:r>
    </w:p>
    <w:p w14:paraId="0B356D72" w14:textId="77777777" w:rsidR="003A22F1" w:rsidRDefault="002433D5" w:rsidP="003A22F1">
      <w:pPr>
        <w:pStyle w:val="ListParagraph"/>
        <w:numPr>
          <w:ilvl w:val="1"/>
          <w:numId w:val="2"/>
        </w:numPr>
        <w:rPr>
          <w:sz w:val="32"/>
          <w:szCs w:val="32"/>
          <w:lang w:val="en-CA"/>
        </w:rPr>
      </w:pPr>
      <w:proofErr w:type="gramStart"/>
      <w:r>
        <w:rPr>
          <w:sz w:val="32"/>
          <w:szCs w:val="32"/>
          <w:lang w:val="en-CA"/>
        </w:rPr>
        <w:t>recommend</w:t>
      </w:r>
      <w:proofErr w:type="gramEnd"/>
      <w:r>
        <w:rPr>
          <w:sz w:val="32"/>
          <w:szCs w:val="32"/>
          <w:lang w:val="en-CA"/>
        </w:rPr>
        <w:t xml:space="preserve"> the appointment of the external auditor and the appropriate </w:t>
      </w:r>
      <w:r w:rsidR="003F3221">
        <w:rPr>
          <w:sz w:val="32"/>
          <w:szCs w:val="32"/>
          <w:lang w:val="en-CA"/>
        </w:rPr>
        <w:t xml:space="preserve">audit </w:t>
      </w:r>
      <w:r>
        <w:rPr>
          <w:sz w:val="32"/>
          <w:szCs w:val="32"/>
          <w:lang w:val="en-CA"/>
        </w:rPr>
        <w:t>fee.</w:t>
      </w:r>
    </w:p>
    <w:p w14:paraId="1BB46C15" w14:textId="77777777" w:rsidR="007444C5" w:rsidRPr="003A22F1" w:rsidRDefault="007444C5" w:rsidP="007444C5">
      <w:pPr>
        <w:pStyle w:val="ListParagraph"/>
        <w:ind w:left="2160"/>
        <w:rPr>
          <w:sz w:val="32"/>
          <w:szCs w:val="32"/>
          <w:lang w:val="en-CA"/>
        </w:rPr>
      </w:pPr>
    </w:p>
    <w:p w14:paraId="73A327E9" w14:textId="77777777" w:rsidR="003A22F1" w:rsidRDefault="003A22F1" w:rsidP="005860FC">
      <w:pPr>
        <w:pStyle w:val="ListParagraph"/>
        <w:numPr>
          <w:ilvl w:val="0"/>
          <w:numId w:val="2"/>
        </w:numPr>
        <w:rPr>
          <w:b/>
          <w:sz w:val="32"/>
          <w:szCs w:val="32"/>
          <w:lang w:val="en-CA"/>
        </w:rPr>
      </w:pPr>
      <w:r>
        <w:rPr>
          <w:b/>
          <w:sz w:val="32"/>
          <w:szCs w:val="32"/>
          <w:lang w:val="en-CA"/>
        </w:rPr>
        <w:t>Responsibilities on Financial Matters</w:t>
      </w:r>
      <w:r w:rsidR="000C788D">
        <w:rPr>
          <w:b/>
          <w:sz w:val="32"/>
          <w:szCs w:val="32"/>
          <w:lang w:val="en-CA"/>
        </w:rPr>
        <w:t>:</w:t>
      </w:r>
    </w:p>
    <w:p w14:paraId="553EFE05" w14:textId="77777777" w:rsidR="002433D5" w:rsidRPr="002433D5" w:rsidRDefault="002433D5" w:rsidP="002433D5">
      <w:pPr>
        <w:pStyle w:val="ListParagraph"/>
        <w:numPr>
          <w:ilvl w:val="1"/>
          <w:numId w:val="2"/>
        </w:numPr>
        <w:rPr>
          <w:sz w:val="32"/>
          <w:szCs w:val="32"/>
          <w:lang w:val="en-CA"/>
        </w:rPr>
      </w:pPr>
      <w:r w:rsidRPr="002433D5">
        <w:rPr>
          <w:sz w:val="32"/>
          <w:szCs w:val="32"/>
          <w:lang w:val="en-CA"/>
        </w:rPr>
        <w:t xml:space="preserve">review and recommend to the </w:t>
      </w:r>
      <w:r w:rsidR="00333F4D">
        <w:rPr>
          <w:sz w:val="32"/>
          <w:szCs w:val="32"/>
          <w:lang w:val="en-CA"/>
        </w:rPr>
        <w:t>B</w:t>
      </w:r>
      <w:r w:rsidRPr="002433D5">
        <w:rPr>
          <w:sz w:val="32"/>
          <w:szCs w:val="32"/>
          <w:lang w:val="en-CA"/>
        </w:rPr>
        <w:t>oard the annual budget</w:t>
      </w:r>
      <w:r w:rsidR="003F3221">
        <w:rPr>
          <w:sz w:val="32"/>
          <w:szCs w:val="32"/>
          <w:lang w:val="en-CA"/>
        </w:rPr>
        <w:t xml:space="preserve"> prepared by management;</w:t>
      </w:r>
    </w:p>
    <w:p w14:paraId="6CA3E0B4" w14:textId="77777777" w:rsidR="002433D5" w:rsidRDefault="002433D5" w:rsidP="002433D5">
      <w:pPr>
        <w:pStyle w:val="ListParagraph"/>
        <w:numPr>
          <w:ilvl w:val="1"/>
          <w:numId w:val="2"/>
        </w:numPr>
        <w:rPr>
          <w:sz w:val="32"/>
          <w:szCs w:val="32"/>
          <w:lang w:val="en-CA"/>
        </w:rPr>
      </w:pPr>
      <w:r>
        <w:rPr>
          <w:sz w:val="32"/>
          <w:szCs w:val="32"/>
          <w:lang w:val="en-CA"/>
        </w:rPr>
        <w:t xml:space="preserve">review annually the AGN’s insurance </w:t>
      </w:r>
      <w:r w:rsidR="000C788D">
        <w:rPr>
          <w:sz w:val="32"/>
          <w:szCs w:val="32"/>
          <w:lang w:val="en-CA"/>
        </w:rPr>
        <w:t xml:space="preserve">and risk management </w:t>
      </w:r>
      <w:r>
        <w:rPr>
          <w:sz w:val="32"/>
          <w:szCs w:val="32"/>
          <w:lang w:val="en-CA"/>
        </w:rPr>
        <w:t xml:space="preserve">programs and make such recommendations to the </w:t>
      </w:r>
      <w:r w:rsidR="00333F4D">
        <w:rPr>
          <w:sz w:val="32"/>
          <w:szCs w:val="32"/>
          <w:lang w:val="en-CA"/>
        </w:rPr>
        <w:t>B</w:t>
      </w:r>
      <w:r>
        <w:rPr>
          <w:sz w:val="32"/>
          <w:szCs w:val="32"/>
          <w:lang w:val="en-CA"/>
        </w:rPr>
        <w:t>oard as the Committee thinks appropriate</w:t>
      </w:r>
      <w:r w:rsidR="003F3221">
        <w:rPr>
          <w:sz w:val="32"/>
          <w:szCs w:val="32"/>
          <w:lang w:val="en-CA"/>
        </w:rPr>
        <w:t>;</w:t>
      </w:r>
    </w:p>
    <w:p w14:paraId="65F03FE4" w14:textId="7DDEEB2F" w:rsidR="002433D5" w:rsidRDefault="00230AAD" w:rsidP="002433D5">
      <w:pPr>
        <w:pStyle w:val="ListParagraph"/>
        <w:numPr>
          <w:ilvl w:val="1"/>
          <w:numId w:val="2"/>
        </w:numPr>
        <w:rPr>
          <w:sz w:val="32"/>
          <w:szCs w:val="32"/>
          <w:lang w:val="en-CA"/>
        </w:rPr>
      </w:pPr>
      <w:r>
        <w:rPr>
          <w:sz w:val="32"/>
          <w:szCs w:val="32"/>
          <w:lang w:val="en-CA"/>
        </w:rPr>
        <w:t>assist the Treasure</w:t>
      </w:r>
      <w:ins w:id="7" w:author="Microsoft Office User" w:date="2019-12-05T10:11:00Z">
        <w:r w:rsidR="005D429C">
          <w:rPr>
            <w:sz w:val="32"/>
            <w:szCs w:val="32"/>
            <w:lang w:val="en-CA"/>
          </w:rPr>
          <w:t>r</w:t>
        </w:r>
      </w:ins>
      <w:r>
        <w:rPr>
          <w:sz w:val="32"/>
          <w:szCs w:val="32"/>
          <w:lang w:val="en-CA"/>
        </w:rPr>
        <w:t xml:space="preserve"> in the </w:t>
      </w:r>
      <w:r w:rsidR="000C788D">
        <w:rPr>
          <w:sz w:val="32"/>
          <w:szCs w:val="32"/>
          <w:lang w:val="en-CA"/>
        </w:rPr>
        <w:t>review and monitor</w:t>
      </w:r>
      <w:r>
        <w:rPr>
          <w:sz w:val="32"/>
          <w:szCs w:val="32"/>
          <w:lang w:val="en-CA"/>
        </w:rPr>
        <w:t xml:space="preserve">ing of </w:t>
      </w:r>
      <w:r w:rsidR="000C788D">
        <w:rPr>
          <w:sz w:val="32"/>
          <w:szCs w:val="32"/>
          <w:lang w:val="en-CA"/>
        </w:rPr>
        <w:t xml:space="preserve"> financial policies </w:t>
      </w:r>
      <w:r w:rsidR="00333F4D">
        <w:rPr>
          <w:sz w:val="32"/>
          <w:szCs w:val="32"/>
          <w:lang w:val="en-CA"/>
        </w:rPr>
        <w:t xml:space="preserve">and practices </w:t>
      </w:r>
      <w:r w:rsidR="000C788D">
        <w:rPr>
          <w:sz w:val="32"/>
          <w:szCs w:val="32"/>
          <w:lang w:val="en-CA"/>
        </w:rPr>
        <w:t xml:space="preserve">and make recommendations to the </w:t>
      </w:r>
      <w:r w:rsidR="00333F4D">
        <w:rPr>
          <w:sz w:val="32"/>
          <w:szCs w:val="32"/>
          <w:lang w:val="en-CA"/>
        </w:rPr>
        <w:t>B</w:t>
      </w:r>
      <w:r w:rsidR="000C788D">
        <w:rPr>
          <w:sz w:val="32"/>
          <w:szCs w:val="32"/>
          <w:lang w:val="en-CA"/>
        </w:rPr>
        <w:t>oard if changes are required</w:t>
      </w:r>
      <w:r w:rsidR="003F3221">
        <w:rPr>
          <w:sz w:val="32"/>
          <w:szCs w:val="32"/>
          <w:lang w:val="en-CA"/>
        </w:rPr>
        <w:t>;</w:t>
      </w:r>
      <w:del w:id="8" w:author="Microsoft Office User" w:date="2019-12-05T10:12:00Z">
        <w:r w:rsidR="00333F4D" w:rsidDel="005D429C">
          <w:rPr>
            <w:sz w:val="32"/>
            <w:szCs w:val="32"/>
            <w:lang w:val="en-CA"/>
          </w:rPr>
          <w:delText xml:space="preserve"> and,</w:delText>
        </w:r>
      </w:del>
    </w:p>
    <w:p w14:paraId="4CCFFA40" w14:textId="79922E33" w:rsidR="000C788D" w:rsidRDefault="000C788D" w:rsidP="002433D5">
      <w:pPr>
        <w:pStyle w:val="ListParagraph"/>
        <w:numPr>
          <w:ilvl w:val="1"/>
          <w:numId w:val="2"/>
        </w:numPr>
        <w:rPr>
          <w:ins w:id="9" w:author="Microsoft Office User" w:date="2019-12-05T10:12:00Z"/>
          <w:sz w:val="32"/>
          <w:szCs w:val="32"/>
          <w:lang w:val="en-CA"/>
        </w:rPr>
      </w:pPr>
      <w:r>
        <w:rPr>
          <w:sz w:val="32"/>
          <w:szCs w:val="32"/>
          <w:lang w:val="en-CA"/>
        </w:rPr>
        <w:t>oversee the fulfilment of AGN obligations under grants</w:t>
      </w:r>
      <w:ins w:id="10" w:author="Microsoft Office User" w:date="2019-12-05T10:12:00Z">
        <w:r w:rsidR="005D429C">
          <w:rPr>
            <w:sz w:val="32"/>
            <w:szCs w:val="32"/>
            <w:lang w:val="en-CA"/>
          </w:rPr>
          <w:t xml:space="preserve">; </w:t>
        </w:r>
      </w:ins>
      <w:del w:id="11" w:author="Microsoft Office User" w:date="2019-12-05T10:12:00Z">
        <w:r w:rsidR="00333F4D" w:rsidDel="005D429C">
          <w:rPr>
            <w:sz w:val="32"/>
            <w:szCs w:val="32"/>
            <w:lang w:val="en-CA"/>
          </w:rPr>
          <w:delText>.</w:delText>
        </w:r>
      </w:del>
    </w:p>
    <w:p w14:paraId="2DBE6FA0" w14:textId="4282B533" w:rsidR="00DB645B" w:rsidRDefault="00DB645B" w:rsidP="002433D5">
      <w:pPr>
        <w:pStyle w:val="ListParagraph"/>
        <w:numPr>
          <w:ilvl w:val="1"/>
          <w:numId w:val="2"/>
        </w:numPr>
        <w:rPr>
          <w:sz w:val="32"/>
          <w:szCs w:val="32"/>
          <w:lang w:val="en-CA"/>
        </w:rPr>
      </w:pPr>
      <w:ins w:id="12" w:author="Microsoft Office User" w:date="2019-12-05T10:34:00Z">
        <w:r>
          <w:rPr>
            <w:sz w:val="32"/>
            <w:szCs w:val="32"/>
            <w:lang w:val="en-CA"/>
          </w:rPr>
          <w:t>Review finan</w:t>
        </w:r>
      </w:ins>
      <w:ins w:id="13" w:author="Microsoft Office User" w:date="2019-12-05T10:35:00Z">
        <w:r>
          <w:rPr>
            <w:sz w:val="32"/>
            <w:szCs w:val="32"/>
            <w:lang w:val="en-CA"/>
          </w:rPr>
          <w:t xml:space="preserve">cial controls and </w:t>
        </w:r>
      </w:ins>
      <w:ins w:id="14" w:author="Microsoft Office User" w:date="2019-12-09T10:24:00Z">
        <w:r w:rsidR="00F537DC">
          <w:rPr>
            <w:sz w:val="32"/>
            <w:szCs w:val="32"/>
            <w:lang w:val="en-CA"/>
          </w:rPr>
          <w:t>financial reporting</w:t>
        </w:r>
      </w:ins>
      <w:ins w:id="15" w:author="Microsoft Office User" w:date="2019-12-09T11:34:00Z">
        <w:r w:rsidR="00F537DC">
          <w:rPr>
            <w:sz w:val="32"/>
            <w:szCs w:val="32"/>
            <w:lang w:val="en-CA"/>
          </w:rPr>
          <w:t xml:space="preserve"> </w:t>
        </w:r>
      </w:ins>
      <w:ins w:id="16" w:author="Microsoft Office User" w:date="2019-12-05T10:35:00Z">
        <w:r>
          <w:rPr>
            <w:sz w:val="32"/>
            <w:szCs w:val="32"/>
            <w:lang w:val="en-CA"/>
          </w:rPr>
          <w:t>systems, loans, banking and investments, charitable status</w:t>
        </w:r>
      </w:ins>
      <w:ins w:id="17" w:author="Microsoft Office User" w:date="2019-12-09T10:24:00Z">
        <w:r w:rsidR="00F537DC">
          <w:rPr>
            <w:sz w:val="32"/>
            <w:szCs w:val="32"/>
            <w:lang w:val="en-CA"/>
          </w:rPr>
          <w:t xml:space="preserve"> compliance</w:t>
        </w:r>
      </w:ins>
      <w:ins w:id="18" w:author="Microsoft Office User" w:date="2019-12-05T10:35:00Z">
        <w:r>
          <w:rPr>
            <w:sz w:val="32"/>
            <w:szCs w:val="32"/>
            <w:lang w:val="en-CA"/>
          </w:rPr>
          <w:t>; and,</w:t>
        </w:r>
      </w:ins>
    </w:p>
    <w:p w14:paraId="61C03CB8" w14:textId="6D442B1C" w:rsidR="00230AAD" w:rsidRDefault="007444C5" w:rsidP="002433D5">
      <w:pPr>
        <w:pStyle w:val="ListParagraph"/>
        <w:numPr>
          <w:ilvl w:val="1"/>
          <w:numId w:val="2"/>
        </w:numPr>
        <w:rPr>
          <w:sz w:val="32"/>
          <w:szCs w:val="32"/>
          <w:lang w:val="en-CA"/>
        </w:rPr>
      </w:pPr>
      <w:r>
        <w:rPr>
          <w:sz w:val="32"/>
          <w:szCs w:val="32"/>
          <w:lang w:val="en-CA"/>
        </w:rPr>
        <w:t xml:space="preserve">Oversee the investment of AGN funds including the investment of any endowment funds and, with respect to the endowment funds, receive and review, at least semi-annually, </w:t>
      </w:r>
      <w:ins w:id="19" w:author="Microsoft Office User" w:date="2019-12-09T10:25:00Z">
        <w:r w:rsidR="00F537DC">
          <w:rPr>
            <w:sz w:val="32"/>
            <w:szCs w:val="32"/>
            <w:lang w:val="en-CA"/>
          </w:rPr>
          <w:t xml:space="preserve">review </w:t>
        </w:r>
      </w:ins>
      <w:r>
        <w:rPr>
          <w:sz w:val="32"/>
          <w:szCs w:val="32"/>
          <w:lang w:val="en-CA"/>
        </w:rPr>
        <w:t xml:space="preserve">a performance report </w:t>
      </w:r>
      <w:del w:id="20" w:author="Microsoft Office User" w:date="2019-12-09T10:25:00Z">
        <w:r w:rsidDel="00F537DC">
          <w:rPr>
            <w:sz w:val="32"/>
            <w:szCs w:val="32"/>
            <w:lang w:val="en-CA"/>
          </w:rPr>
          <w:delText xml:space="preserve">prepared by the Treasurer </w:delText>
        </w:r>
      </w:del>
      <w:r>
        <w:rPr>
          <w:sz w:val="32"/>
          <w:szCs w:val="32"/>
          <w:lang w:val="en-CA"/>
        </w:rPr>
        <w:t>and advise the Board thereon.</w:t>
      </w:r>
    </w:p>
    <w:p w14:paraId="26E64606" w14:textId="77777777" w:rsidR="007444C5" w:rsidRPr="002433D5" w:rsidRDefault="007444C5" w:rsidP="007444C5">
      <w:pPr>
        <w:pStyle w:val="ListParagraph"/>
        <w:ind w:left="2160"/>
        <w:rPr>
          <w:sz w:val="32"/>
          <w:szCs w:val="32"/>
          <w:lang w:val="en-CA"/>
        </w:rPr>
      </w:pPr>
    </w:p>
    <w:p w14:paraId="6B190C39" w14:textId="38F8121B" w:rsidR="003A22F1" w:rsidRPr="00FC6672" w:rsidRDefault="003A22F1" w:rsidP="005860FC">
      <w:pPr>
        <w:pStyle w:val="ListParagraph"/>
        <w:numPr>
          <w:ilvl w:val="0"/>
          <w:numId w:val="2"/>
        </w:numPr>
        <w:rPr>
          <w:ins w:id="21" w:author="Microsoft Office User" w:date="2019-12-05T10:49:00Z"/>
          <w:b/>
          <w:sz w:val="32"/>
          <w:szCs w:val="32"/>
          <w:lang w:val="en-CA"/>
          <w:rPrChange w:id="22" w:author="Microsoft Office User" w:date="2019-12-05T10:49:00Z">
            <w:rPr>
              <w:ins w:id="23" w:author="Microsoft Office User" w:date="2019-12-05T10:49:00Z"/>
              <w:sz w:val="32"/>
              <w:szCs w:val="32"/>
              <w:lang w:val="en-CA"/>
            </w:rPr>
          </w:rPrChange>
        </w:rPr>
      </w:pPr>
      <w:r>
        <w:rPr>
          <w:b/>
          <w:sz w:val="32"/>
          <w:szCs w:val="32"/>
          <w:lang w:val="en-CA"/>
        </w:rPr>
        <w:t>Frequency of Meetings</w:t>
      </w:r>
      <w:r w:rsidR="002433D5">
        <w:rPr>
          <w:b/>
          <w:sz w:val="32"/>
          <w:szCs w:val="32"/>
          <w:lang w:val="en-CA"/>
        </w:rPr>
        <w:t xml:space="preserve">: </w:t>
      </w:r>
      <w:r w:rsidR="002433D5">
        <w:rPr>
          <w:sz w:val="32"/>
          <w:szCs w:val="32"/>
          <w:lang w:val="en-CA"/>
        </w:rPr>
        <w:t xml:space="preserve">The </w:t>
      </w:r>
      <w:r w:rsidR="00333F4D">
        <w:rPr>
          <w:sz w:val="32"/>
          <w:szCs w:val="32"/>
          <w:lang w:val="en-CA"/>
        </w:rPr>
        <w:t>C</w:t>
      </w:r>
      <w:r w:rsidR="002433D5">
        <w:rPr>
          <w:sz w:val="32"/>
          <w:szCs w:val="32"/>
          <w:lang w:val="en-CA"/>
        </w:rPr>
        <w:t xml:space="preserve">ommittee shall meet at least </w:t>
      </w:r>
      <w:proofErr w:type="gramStart"/>
      <w:r w:rsidR="002433D5">
        <w:rPr>
          <w:sz w:val="32"/>
          <w:szCs w:val="32"/>
          <w:lang w:val="en-CA"/>
        </w:rPr>
        <w:t>twice</w:t>
      </w:r>
      <w:proofErr w:type="gramEnd"/>
      <w:r w:rsidR="002433D5">
        <w:rPr>
          <w:sz w:val="32"/>
          <w:szCs w:val="32"/>
          <w:lang w:val="en-CA"/>
        </w:rPr>
        <w:t xml:space="preserve"> a year to perform its audit function, </w:t>
      </w:r>
      <w:r w:rsidR="003F3221">
        <w:rPr>
          <w:sz w:val="32"/>
          <w:szCs w:val="32"/>
          <w:lang w:val="en-CA"/>
        </w:rPr>
        <w:t xml:space="preserve">with the auditor invited as appropriate, </w:t>
      </w:r>
      <w:r w:rsidR="002433D5">
        <w:rPr>
          <w:sz w:val="32"/>
          <w:szCs w:val="32"/>
          <w:lang w:val="en-CA"/>
        </w:rPr>
        <w:t>once before the audit commences to review the audit plan and once after the audit is complete</w:t>
      </w:r>
      <w:r w:rsidR="00B7720D">
        <w:rPr>
          <w:sz w:val="32"/>
          <w:szCs w:val="32"/>
          <w:lang w:val="en-CA"/>
        </w:rPr>
        <w:t xml:space="preserve"> in draft</w:t>
      </w:r>
      <w:r w:rsidR="002433D5">
        <w:rPr>
          <w:sz w:val="32"/>
          <w:szCs w:val="32"/>
          <w:lang w:val="en-CA"/>
        </w:rPr>
        <w:t xml:space="preserve"> to review the audit report</w:t>
      </w:r>
      <w:r w:rsidR="000C788D">
        <w:rPr>
          <w:sz w:val="32"/>
          <w:szCs w:val="32"/>
          <w:lang w:val="en-CA"/>
        </w:rPr>
        <w:t xml:space="preserve">. In addition, the </w:t>
      </w:r>
      <w:r w:rsidR="00333F4D">
        <w:rPr>
          <w:sz w:val="32"/>
          <w:szCs w:val="32"/>
          <w:lang w:val="en-CA"/>
        </w:rPr>
        <w:t>C</w:t>
      </w:r>
      <w:r w:rsidR="000C788D">
        <w:rPr>
          <w:sz w:val="32"/>
          <w:szCs w:val="32"/>
          <w:lang w:val="en-CA"/>
        </w:rPr>
        <w:t xml:space="preserve">ommittee shall hold such further meetings as are necessary to fulfill its </w:t>
      </w:r>
      <w:r w:rsidR="000C788D">
        <w:rPr>
          <w:sz w:val="32"/>
          <w:szCs w:val="32"/>
          <w:lang w:val="en-CA"/>
        </w:rPr>
        <w:lastRenderedPageBreak/>
        <w:t xml:space="preserve">role on financial matters.  The </w:t>
      </w:r>
      <w:r w:rsidR="00333F4D">
        <w:rPr>
          <w:sz w:val="32"/>
          <w:szCs w:val="32"/>
          <w:lang w:val="en-CA"/>
        </w:rPr>
        <w:t>C</w:t>
      </w:r>
      <w:r w:rsidR="000C788D">
        <w:rPr>
          <w:sz w:val="32"/>
          <w:szCs w:val="32"/>
          <w:lang w:val="en-CA"/>
        </w:rPr>
        <w:t xml:space="preserve">ommittee </w:t>
      </w:r>
      <w:ins w:id="24" w:author="Microsoft Office User" w:date="2019-12-05T10:49:00Z">
        <w:r w:rsidR="00FC6672">
          <w:rPr>
            <w:sz w:val="32"/>
            <w:szCs w:val="32"/>
            <w:lang w:val="en-CA"/>
          </w:rPr>
          <w:t xml:space="preserve">also </w:t>
        </w:r>
      </w:ins>
      <w:del w:id="25" w:author="Microsoft Office User" w:date="2019-12-05T10:48:00Z">
        <w:r w:rsidR="000C788D" w:rsidDel="00FC6672">
          <w:rPr>
            <w:sz w:val="32"/>
            <w:szCs w:val="32"/>
            <w:lang w:val="en-CA"/>
          </w:rPr>
          <w:delText xml:space="preserve">shall establish an annual schedule of meetings and, in addition, </w:delText>
        </w:r>
      </w:del>
      <w:r w:rsidR="000C788D">
        <w:rPr>
          <w:sz w:val="32"/>
          <w:szCs w:val="32"/>
          <w:lang w:val="en-CA"/>
        </w:rPr>
        <w:t>shall meet at the call of the chair.</w:t>
      </w:r>
    </w:p>
    <w:p w14:paraId="1FDB6F0D" w14:textId="77777777" w:rsidR="00FC6672" w:rsidRDefault="00FC6672">
      <w:pPr>
        <w:pStyle w:val="ListParagraph"/>
        <w:ind w:left="1080"/>
        <w:rPr>
          <w:b/>
          <w:sz w:val="32"/>
          <w:szCs w:val="32"/>
          <w:lang w:val="en-CA"/>
        </w:rPr>
        <w:pPrChange w:id="26" w:author="Microsoft Office User" w:date="2019-12-05T10:49:00Z">
          <w:pPr>
            <w:pStyle w:val="ListParagraph"/>
            <w:numPr>
              <w:numId w:val="2"/>
            </w:numPr>
            <w:ind w:left="1080" w:hanging="360"/>
          </w:pPr>
        </w:pPrChange>
      </w:pPr>
    </w:p>
    <w:p w14:paraId="452FD13C" w14:textId="77777777" w:rsidR="00FC6672" w:rsidRDefault="00FC6672" w:rsidP="00FC6672">
      <w:pPr>
        <w:ind w:left="720"/>
        <w:rPr>
          <w:ins w:id="27" w:author="Microsoft Office User" w:date="2019-12-05T10:49:00Z"/>
          <w:sz w:val="32"/>
          <w:szCs w:val="32"/>
          <w:lang w:val="en-CA"/>
        </w:rPr>
      </w:pPr>
      <w:ins w:id="28" w:author="Microsoft Office User" w:date="2019-12-05T10:49:00Z">
        <w:r>
          <w:rPr>
            <w:b/>
            <w:sz w:val="32"/>
            <w:szCs w:val="32"/>
            <w:lang w:val="en-CA"/>
          </w:rPr>
          <w:t xml:space="preserve">5. </w:t>
        </w:r>
      </w:ins>
      <w:r w:rsidR="000C788D" w:rsidRPr="00FC6672">
        <w:rPr>
          <w:b/>
          <w:sz w:val="32"/>
          <w:szCs w:val="32"/>
          <w:lang w:val="en-CA"/>
          <w:rPrChange w:id="29" w:author="Microsoft Office User" w:date="2019-12-05T10:49:00Z">
            <w:rPr>
              <w:b/>
              <w:lang w:val="en-CA"/>
            </w:rPr>
          </w:rPrChange>
        </w:rPr>
        <w:t>Quorum for Meetings:</w:t>
      </w:r>
      <w:r w:rsidR="00B7720D" w:rsidRPr="00FC6672">
        <w:rPr>
          <w:b/>
          <w:sz w:val="32"/>
          <w:szCs w:val="32"/>
          <w:lang w:val="en-CA"/>
          <w:rPrChange w:id="30" w:author="Microsoft Office User" w:date="2019-12-05T10:49:00Z">
            <w:rPr>
              <w:b/>
              <w:lang w:val="en-CA"/>
            </w:rPr>
          </w:rPrChange>
        </w:rPr>
        <w:t xml:space="preserve"> </w:t>
      </w:r>
      <w:r w:rsidR="00B7720D" w:rsidRPr="00FC6672">
        <w:rPr>
          <w:sz w:val="32"/>
          <w:szCs w:val="32"/>
          <w:lang w:val="en-CA"/>
          <w:rPrChange w:id="31" w:author="Microsoft Office User" w:date="2019-12-05T10:49:00Z">
            <w:rPr>
              <w:lang w:val="en-CA"/>
            </w:rPr>
          </w:rPrChange>
        </w:rPr>
        <w:t>the quorum for meetings shall be a majority of the members at the date of the meeting.</w:t>
      </w:r>
    </w:p>
    <w:p w14:paraId="3AF6E1D1" w14:textId="6426F271" w:rsidR="003A22F1" w:rsidRPr="00FC6672" w:rsidRDefault="00B7720D">
      <w:pPr>
        <w:ind w:left="720"/>
        <w:rPr>
          <w:ins w:id="32" w:author="Microsoft Office User" w:date="2019-12-05T10:37:00Z"/>
          <w:b/>
          <w:sz w:val="32"/>
          <w:szCs w:val="32"/>
          <w:lang w:val="en-CA"/>
          <w:rPrChange w:id="33" w:author="Microsoft Office User" w:date="2019-12-05T10:49:00Z">
            <w:rPr>
              <w:ins w:id="34" w:author="Microsoft Office User" w:date="2019-12-05T10:37:00Z"/>
              <w:sz w:val="32"/>
              <w:szCs w:val="32"/>
              <w:lang w:val="en-CA"/>
            </w:rPr>
          </w:rPrChange>
        </w:rPr>
        <w:pPrChange w:id="35" w:author="Microsoft Office User" w:date="2019-12-05T10:49:00Z">
          <w:pPr>
            <w:pStyle w:val="ListParagraph"/>
            <w:numPr>
              <w:numId w:val="2"/>
            </w:numPr>
            <w:ind w:left="1080" w:hanging="360"/>
          </w:pPr>
        </w:pPrChange>
      </w:pPr>
      <w:r w:rsidRPr="00FC6672">
        <w:rPr>
          <w:sz w:val="32"/>
          <w:szCs w:val="32"/>
          <w:lang w:val="en-CA"/>
          <w:rPrChange w:id="36" w:author="Microsoft Office User" w:date="2019-12-05T10:49:00Z">
            <w:rPr>
              <w:lang w:val="en-CA"/>
            </w:rPr>
          </w:rPrChange>
        </w:rPr>
        <w:t xml:space="preserve"> </w:t>
      </w:r>
    </w:p>
    <w:p w14:paraId="1815C937" w14:textId="7C148AA1" w:rsidR="00DB645B" w:rsidRDefault="00DB645B" w:rsidP="00DB645B">
      <w:pPr>
        <w:rPr>
          <w:ins w:id="37" w:author="Microsoft Office User" w:date="2019-12-05T10:40:00Z"/>
          <w:b/>
          <w:sz w:val="32"/>
          <w:szCs w:val="32"/>
          <w:lang w:val="en-CA"/>
        </w:rPr>
      </w:pPr>
      <w:ins w:id="38" w:author="Microsoft Office User" w:date="2019-12-05T10:39:00Z">
        <w:r>
          <w:rPr>
            <w:sz w:val="32"/>
            <w:szCs w:val="32"/>
            <w:lang w:val="en-CA"/>
          </w:rPr>
          <w:tab/>
        </w:r>
        <w:r>
          <w:rPr>
            <w:b/>
            <w:sz w:val="32"/>
            <w:szCs w:val="32"/>
            <w:lang w:val="en-CA"/>
          </w:rPr>
          <w:t>7</w:t>
        </w:r>
      </w:ins>
      <w:ins w:id="39" w:author="Microsoft Office User" w:date="2019-12-05T10:40:00Z">
        <w:r>
          <w:rPr>
            <w:b/>
            <w:sz w:val="32"/>
            <w:szCs w:val="32"/>
            <w:lang w:val="en-CA"/>
          </w:rPr>
          <w:t>. Reporting:</w:t>
        </w:r>
      </w:ins>
    </w:p>
    <w:p w14:paraId="3B1743F8" w14:textId="4D84BC2C" w:rsidR="00DB645B" w:rsidRDefault="00DB645B" w:rsidP="00DB645B">
      <w:pPr>
        <w:rPr>
          <w:ins w:id="40" w:author="Microsoft Office User" w:date="2019-12-05T10:49:00Z"/>
          <w:sz w:val="32"/>
          <w:szCs w:val="32"/>
          <w:lang w:val="en-CA"/>
        </w:rPr>
      </w:pPr>
      <w:ins w:id="41" w:author="Microsoft Office User" w:date="2019-12-05T10:40:00Z">
        <w:r>
          <w:rPr>
            <w:b/>
            <w:sz w:val="32"/>
            <w:szCs w:val="32"/>
            <w:lang w:val="en-CA"/>
          </w:rPr>
          <w:tab/>
          <w:t xml:space="preserve">    </w:t>
        </w:r>
        <w:r>
          <w:rPr>
            <w:sz w:val="32"/>
            <w:szCs w:val="32"/>
            <w:lang w:val="en-CA"/>
          </w:rPr>
          <w:t>The Committee reports to the Board of Directors</w:t>
        </w:r>
      </w:ins>
    </w:p>
    <w:p w14:paraId="7833CF47" w14:textId="77777777" w:rsidR="00FC6672" w:rsidRDefault="00FC6672" w:rsidP="00DB645B">
      <w:pPr>
        <w:rPr>
          <w:ins w:id="42" w:author="Microsoft Office User" w:date="2019-12-05T10:40:00Z"/>
          <w:sz w:val="32"/>
          <w:szCs w:val="32"/>
          <w:lang w:val="en-CA"/>
        </w:rPr>
      </w:pPr>
    </w:p>
    <w:p w14:paraId="71EB5574" w14:textId="67552A0B" w:rsidR="00DB645B" w:rsidRDefault="00DB645B" w:rsidP="00DB645B">
      <w:pPr>
        <w:rPr>
          <w:ins w:id="43" w:author="Microsoft Office User" w:date="2019-12-05T10:41:00Z"/>
          <w:b/>
          <w:sz w:val="32"/>
          <w:szCs w:val="32"/>
          <w:lang w:val="en-CA"/>
        </w:rPr>
      </w:pPr>
      <w:ins w:id="44" w:author="Microsoft Office User" w:date="2019-12-05T10:40:00Z">
        <w:r>
          <w:rPr>
            <w:sz w:val="32"/>
            <w:szCs w:val="32"/>
            <w:lang w:val="en-CA"/>
          </w:rPr>
          <w:tab/>
        </w:r>
      </w:ins>
      <w:ins w:id="45" w:author="Microsoft Office User" w:date="2019-12-05T10:41:00Z">
        <w:r>
          <w:rPr>
            <w:b/>
            <w:sz w:val="32"/>
            <w:szCs w:val="32"/>
            <w:lang w:val="en-CA"/>
          </w:rPr>
          <w:t>8. Date of Last Review:</w:t>
        </w:r>
      </w:ins>
    </w:p>
    <w:p w14:paraId="493ADB89" w14:textId="5C68713E" w:rsidR="00DB645B" w:rsidRDefault="00DB645B" w:rsidP="00DB645B">
      <w:pPr>
        <w:rPr>
          <w:ins w:id="46" w:author="Microsoft Office User" w:date="2019-12-05T10:42:00Z"/>
          <w:sz w:val="32"/>
          <w:szCs w:val="32"/>
          <w:lang w:val="en-CA"/>
        </w:rPr>
      </w:pPr>
      <w:ins w:id="47" w:author="Microsoft Office User" w:date="2019-12-05T10:41:00Z">
        <w:r>
          <w:rPr>
            <w:b/>
            <w:sz w:val="32"/>
            <w:szCs w:val="32"/>
            <w:lang w:val="en-CA"/>
          </w:rPr>
          <w:tab/>
          <w:t xml:space="preserve">    </w:t>
        </w:r>
        <w:r>
          <w:rPr>
            <w:sz w:val="32"/>
            <w:szCs w:val="32"/>
            <w:lang w:val="en-CA"/>
          </w:rPr>
          <w:t>The Terms of Reference were last reviewed and app</w:t>
        </w:r>
      </w:ins>
      <w:ins w:id="48" w:author="Microsoft Office User" w:date="2019-12-05T10:42:00Z">
        <w:r>
          <w:rPr>
            <w:sz w:val="32"/>
            <w:szCs w:val="32"/>
            <w:lang w:val="en-CA"/>
          </w:rPr>
          <w:t xml:space="preserve">roved by </w:t>
        </w:r>
      </w:ins>
    </w:p>
    <w:p w14:paraId="2DCD2E5E" w14:textId="1C86781B" w:rsidR="00DB645B" w:rsidRPr="00DB645B" w:rsidRDefault="00DB645B">
      <w:pPr>
        <w:rPr>
          <w:sz w:val="32"/>
          <w:szCs w:val="32"/>
          <w:lang w:val="en-CA"/>
          <w:rPrChange w:id="49" w:author="Microsoft Office User" w:date="2019-12-05T10:41:00Z">
            <w:rPr>
              <w:lang w:val="en-CA"/>
            </w:rPr>
          </w:rPrChange>
        </w:rPr>
        <w:pPrChange w:id="50" w:author="Microsoft Office User" w:date="2019-12-05T10:39:00Z">
          <w:pPr>
            <w:pStyle w:val="ListParagraph"/>
            <w:numPr>
              <w:numId w:val="2"/>
            </w:numPr>
            <w:ind w:left="1080" w:hanging="360"/>
          </w:pPr>
        </w:pPrChange>
      </w:pPr>
      <w:ins w:id="51" w:author="Microsoft Office User" w:date="2019-12-05T10:42:00Z">
        <w:r>
          <w:rPr>
            <w:sz w:val="32"/>
            <w:szCs w:val="32"/>
            <w:lang w:val="en-CA"/>
          </w:rPr>
          <w:tab/>
          <w:t xml:space="preserve">    </w:t>
        </w:r>
        <w:proofErr w:type="gramStart"/>
        <w:r>
          <w:rPr>
            <w:sz w:val="32"/>
            <w:szCs w:val="32"/>
            <w:lang w:val="en-CA"/>
          </w:rPr>
          <w:t>the</w:t>
        </w:r>
        <w:proofErr w:type="gramEnd"/>
        <w:r>
          <w:rPr>
            <w:sz w:val="32"/>
            <w:szCs w:val="32"/>
            <w:lang w:val="en-CA"/>
          </w:rPr>
          <w:t xml:space="preserve"> Board of Directors on </w:t>
        </w:r>
      </w:ins>
      <w:ins w:id="52" w:author="Microsoft Office User" w:date="2019-12-09T10:26:00Z">
        <w:r w:rsidR="00F537DC">
          <w:rPr>
            <w:sz w:val="32"/>
            <w:szCs w:val="32"/>
            <w:lang w:val="en-CA"/>
          </w:rPr>
          <w:t>December 12, 2019.</w:t>
        </w:r>
      </w:ins>
    </w:p>
    <w:p w14:paraId="2C41D330" w14:textId="77777777" w:rsidR="00230AAD" w:rsidRDefault="00230AAD" w:rsidP="00230AAD">
      <w:pPr>
        <w:rPr>
          <w:sz w:val="32"/>
          <w:szCs w:val="32"/>
          <w:lang w:val="en-CA"/>
        </w:rPr>
      </w:pPr>
    </w:p>
    <w:p w14:paraId="744F9E1E" w14:textId="77777777" w:rsidR="00230AAD" w:rsidRDefault="00230AAD" w:rsidP="00230AAD">
      <w:pPr>
        <w:rPr>
          <w:sz w:val="32"/>
          <w:szCs w:val="32"/>
          <w:lang w:val="en-CA"/>
        </w:rPr>
      </w:pPr>
    </w:p>
    <w:p w14:paraId="2D71E241" w14:textId="4224C23D" w:rsidR="00230AAD" w:rsidRPr="00230AAD" w:rsidRDefault="00230AAD">
      <w:pPr>
        <w:ind w:left="720"/>
        <w:rPr>
          <w:b/>
          <w:sz w:val="32"/>
          <w:szCs w:val="32"/>
          <w:lang w:val="en-CA"/>
        </w:rPr>
        <w:pPrChange w:id="53" w:author="Microsoft Office User" w:date="2019-12-05T10:44:00Z">
          <w:pPr/>
        </w:pPrChange>
      </w:pPr>
      <w:del w:id="54" w:author="Microsoft Office User" w:date="2019-12-09T10:26:00Z">
        <w:r w:rsidDel="00F537DC">
          <w:rPr>
            <w:sz w:val="32"/>
            <w:szCs w:val="32"/>
            <w:lang w:val="en-CA"/>
          </w:rPr>
          <w:delText>KMB-</w:delText>
        </w:r>
      </w:del>
      <w:ins w:id="55" w:author="Microsoft Office User" w:date="2019-12-05T10:43:00Z">
        <w:r w:rsidR="00DB645B">
          <w:rPr>
            <w:sz w:val="32"/>
            <w:szCs w:val="32"/>
            <w:lang w:val="en-CA"/>
          </w:rPr>
          <w:t>A</w:t>
        </w:r>
      </w:ins>
      <w:ins w:id="56" w:author="Microsoft Office User" w:date="2019-12-05T10:44:00Z">
        <w:r w:rsidR="00FC6672">
          <w:rPr>
            <w:sz w:val="32"/>
            <w:szCs w:val="32"/>
            <w:lang w:val="en-CA"/>
          </w:rPr>
          <w:t>dopted on</w:t>
        </w:r>
      </w:ins>
      <w:del w:id="57" w:author="Microsoft Office User" w:date="2019-12-05T10:43:00Z">
        <w:r w:rsidDel="00DB645B">
          <w:rPr>
            <w:sz w:val="32"/>
            <w:szCs w:val="32"/>
            <w:lang w:val="en-CA"/>
          </w:rPr>
          <w:delText>Revised</w:delText>
        </w:r>
      </w:del>
      <w:r>
        <w:rPr>
          <w:sz w:val="32"/>
          <w:szCs w:val="32"/>
          <w:lang w:val="en-CA"/>
        </w:rPr>
        <w:t xml:space="preserve"> November </w:t>
      </w:r>
      <w:ins w:id="58" w:author="Microsoft Office User" w:date="2019-12-05T10:43:00Z">
        <w:r w:rsidR="00DB645B">
          <w:rPr>
            <w:sz w:val="32"/>
            <w:szCs w:val="32"/>
            <w:lang w:val="en-CA"/>
          </w:rPr>
          <w:t>2</w:t>
        </w:r>
      </w:ins>
      <w:r>
        <w:rPr>
          <w:sz w:val="32"/>
          <w:szCs w:val="32"/>
          <w:lang w:val="en-CA"/>
        </w:rPr>
        <w:t>1, 2018</w:t>
      </w:r>
      <w:ins w:id="59" w:author="Microsoft Office User" w:date="2019-12-05T10:43:00Z">
        <w:r w:rsidR="00DB645B">
          <w:rPr>
            <w:sz w:val="32"/>
            <w:szCs w:val="32"/>
            <w:lang w:val="en-CA"/>
          </w:rPr>
          <w:t xml:space="preserve"> and revis</w:t>
        </w:r>
      </w:ins>
      <w:ins w:id="60" w:author="Microsoft Office User" w:date="2019-12-09T11:34:00Z">
        <w:r w:rsidR="00B82E90">
          <w:rPr>
            <w:sz w:val="32"/>
            <w:szCs w:val="32"/>
            <w:lang w:val="en-CA"/>
          </w:rPr>
          <w:t>ed</w:t>
        </w:r>
      </w:ins>
      <w:ins w:id="61" w:author="Microsoft Office User" w:date="2019-12-05T10:43:00Z">
        <w:r w:rsidR="00DB645B">
          <w:rPr>
            <w:sz w:val="32"/>
            <w:szCs w:val="32"/>
            <w:lang w:val="en-CA"/>
          </w:rPr>
          <w:t xml:space="preserve"> on</w:t>
        </w:r>
      </w:ins>
      <w:ins w:id="62" w:author="Microsoft Office User" w:date="2019-12-09T11:35:00Z">
        <w:r w:rsidR="00B82E90">
          <w:rPr>
            <w:sz w:val="32"/>
            <w:szCs w:val="32"/>
            <w:lang w:val="en-CA"/>
          </w:rPr>
          <w:t xml:space="preserve"> </w:t>
        </w:r>
      </w:ins>
      <w:ins w:id="63" w:author="Microsoft Office User" w:date="2019-12-05T10:43:00Z">
        <w:r w:rsidR="00DB645B">
          <w:rPr>
            <w:sz w:val="32"/>
            <w:szCs w:val="32"/>
            <w:lang w:val="en-CA"/>
          </w:rPr>
          <w:t xml:space="preserve">December </w:t>
        </w:r>
      </w:ins>
      <w:ins w:id="64" w:author="Microsoft Office User" w:date="2019-12-05T10:44:00Z">
        <w:r w:rsidR="00DB645B">
          <w:rPr>
            <w:sz w:val="32"/>
            <w:szCs w:val="32"/>
            <w:lang w:val="en-CA"/>
          </w:rPr>
          <w:t>12, 2019</w:t>
        </w:r>
      </w:ins>
    </w:p>
    <w:sectPr w:rsidR="00230AAD" w:rsidRPr="00230AAD" w:rsidSect="006046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FA78A" w14:textId="77777777" w:rsidR="000D3E55" w:rsidRDefault="000D3E55" w:rsidP="000A689F">
      <w:r>
        <w:separator/>
      </w:r>
    </w:p>
  </w:endnote>
  <w:endnote w:type="continuationSeparator" w:id="0">
    <w:p w14:paraId="35F18870" w14:textId="77777777" w:rsidR="000D3E55" w:rsidRDefault="000D3E55" w:rsidP="000A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8D6B" w14:textId="77777777" w:rsidR="00B7720D" w:rsidRDefault="00B77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DDEB8" w14:textId="77777777" w:rsidR="00B7720D" w:rsidRDefault="00B772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C3B23" w14:textId="77777777" w:rsidR="00B7720D" w:rsidRDefault="00B77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BAD6F" w14:textId="77777777" w:rsidR="000D3E55" w:rsidRDefault="000D3E55" w:rsidP="000A689F">
      <w:r>
        <w:separator/>
      </w:r>
    </w:p>
  </w:footnote>
  <w:footnote w:type="continuationSeparator" w:id="0">
    <w:p w14:paraId="2C1D6C08" w14:textId="77777777" w:rsidR="000D3E55" w:rsidRDefault="000D3E55" w:rsidP="000A689F">
      <w:r>
        <w:continuationSeparator/>
      </w:r>
    </w:p>
  </w:footnote>
  <w:footnote w:id="1">
    <w:p w14:paraId="7BDE6033" w14:textId="606FD028" w:rsidR="000A689F" w:rsidRPr="000A689F" w:rsidRDefault="000A689F">
      <w:pPr>
        <w:pStyle w:val="FootnoteText"/>
        <w:rPr>
          <w:lang w:val="en-CA"/>
        </w:rPr>
      </w:pPr>
      <w:r>
        <w:rPr>
          <w:rStyle w:val="FootnoteReference"/>
        </w:rPr>
        <w:footnoteRef/>
      </w:r>
      <w:r>
        <w:t xml:space="preserve"> </w:t>
      </w:r>
      <w:r w:rsidR="00230AAD">
        <w:rPr>
          <w:lang w:val="en-CA"/>
        </w:rPr>
        <w:t>Independent means not being an</w:t>
      </w:r>
      <w:r>
        <w:rPr>
          <w:lang w:val="en-CA"/>
        </w:rPr>
        <w:t xml:space="preserve"> employee of AGN or a Councillor or employee of the Town of Cobourg</w:t>
      </w:r>
      <w:ins w:id="4" w:author="Microsoft Office User" w:date="2019-12-09T10:23:00Z">
        <w:r w:rsidR="00F537DC">
          <w:rPr>
            <w:lang w:val="en-CA"/>
          </w:rPr>
          <w:t xml:space="preserve"> or any other funding body</w:t>
        </w:r>
      </w:ins>
      <w:r>
        <w:rPr>
          <w:lang w:val="en-CA"/>
        </w:rPr>
        <w:t>.</w:t>
      </w:r>
    </w:p>
  </w:footnote>
  <w:footnote w:id="2">
    <w:p w14:paraId="1D1D70CD" w14:textId="0074048B" w:rsidR="000A689F" w:rsidRPr="000A689F" w:rsidRDefault="000A689F">
      <w:pPr>
        <w:pStyle w:val="FootnoteText"/>
        <w:rPr>
          <w:lang w:val="en-CA"/>
        </w:rPr>
      </w:pPr>
      <w:r>
        <w:rPr>
          <w:rStyle w:val="FootnoteReference"/>
        </w:rPr>
        <w:footnoteRef/>
      </w:r>
      <w:r>
        <w:t xml:space="preserve"> </w:t>
      </w:r>
      <w:r>
        <w:rPr>
          <w:lang w:val="en-CA"/>
        </w:rPr>
        <w:t>Financial literacy refers to the ability to read and understand fundamental financial statements, including a balance sheet, statement of revenue and expenditures and statement of cash flows.</w:t>
      </w:r>
      <w:del w:id="5" w:author="Microsoft Office User" w:date="2019-12-05T10:10:00Z">
        <w:r w:rsidDel="005D429C">
          <w:rPr>
            <w:lang w:val="en-CA"/>
          </w:rPr>
          <w:delText xml:space="preserve"> </w:delText>
        </w:r>
        <w:r w:rsidR="00522F61" w:rsidRPr="00522F61" w:rsidDel="005D429C">
          <w:rPr>
            <w:b/>
            <w:lang w:val="en-CA"/>
          </w:rPr>
          <w:delText>Steps should be taken to recruit another committee member with p</w:delText>
        </w:r>
        <w:r w:rsidRPr="00522F61" w:rsidDel="005D429C">
          <w:rPr>
            <w:b/>
            <w:lang w:val="en-CA"/>
          </w:rPr>
          <w:delText xml:space="preserve">rofessional </w:delText>
        </w:r>
        <w:r w:rsidR="00522F61" w:rsidRPr="00522F61" w:rsidDel="005D429C">
          <w:rPr>
            <w:b/>
            <w:lang w:val="en-CA"/>
          </w:rPr>
          <w:delText>accounting or financial expertise</w:delText>
        </w:r>
        <w:r w:rsidRPr="00522F61" w:rsidDel="005D429C">
          <w:rPr>
            <w:b/>
            <w:lang w:val="en-CA"/>
          </w:rPr>
          <w:delText xml:space="preserve"> such as a</w:delText>
        </w:r>
        <w:r w:rsidR="00522F61" w:rsidDel="005D429C">
          <w:rPr>
            <w:b/>
            <w:lang w:val="en-CA"/>
          </w:rPr>
          <w:delText xml:space="preserve"> current or past</w:delText>
        </w:r>
        <w:r w:rsidRPr="00522F61" w:rsidDel="005D429C">
          <w:rPr>
            <w:b/>
            <w:lang w:val="en-CA"/>
          </w:rPr>
          <w:delText xml:space="preserve"> senior corporate financial officer, </w:delText>
        </w:r>
        <w:r w:rsidR="00522F61" w:rsidRPr="00522F61" w:rsidDel="005D429C">
          <w:rPr>
            <w:b/>
            <w:lang w:val="en-CA"/>
          </w:rPr>
          <w:delText xml:space="preserve">holder of </w:delText>
        </w:r>
        <w:r w:rsidRPr="00522F61" w:rsidDel="005D429C">
          <w:rPr>
            <w:b/>
            <w:lang w:val="en-CA"/>
          </w:rPr>
          <w:delText>a professional certification in accounting or other comparable experience or background</w:delText>
        </w:r>
        <w:r w:rsidR="00522F61" w:rsidRPr="00522F61" w:rsidDel="005D429C">
          <w:rPr>
            <w:b/>
            <w:lang w:val="en-CA"/>
          </w:rPr>
          <w:delText xml:space="preserve"> so that at least one committee member has </w:delText>
        </w:r>
        <w:r w:rsidR="00333F4D" w:rsidDel="005D429C">
          <w:rPr>
            <w:b/>
            <w:lang w:val="en-CA"/>
          </w:rPr>
          <w:delText xml:space="preserve">recognized </w:delText>
        </w:r>
        <w:r w:rsidRPr="00522F61" w:rsidDel="005D429C">
          <w:rPr>
            <w:b/>
            <w:lang w:val="en-CA"/>
          </w:rPr>
          <w:delText>accounting or financial management expertise</w:delText>
        </w:r>
      </w:del>
      <w:r w:rsidR="00333F4D">
        <w:rPr>
          <w:b/>
          <w:lang w:val="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D2E1B" w14:textId="77777777" w:rsidR="00B7720D" w:rsidRDefault="000D3E55">
    <w:pPr>
      <w:pStyle w:val="Header"/>
    </w:pPr>
    <w:r>
      <w:rPr>
        <w:noProof/>
      </w:rPr>
      <w:pict w14:anchorId="230A4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86.55pt;height:73.3pt;rotation:315;z-index:-251655168;mso-wrap-edited:f;mso-width-percent:0;mso-height-percent:0;mso-position-horizontal:center;mso-position-horizontal-relative:margin;mso-position-vertical:center;mso-position-vertical-relative:margin;mso-width-percent:0;mso-height-percent:0"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050E" w14:textId="77777777" w:rsidR="00B7720D" w:rsidRDefault="000D3E55">
    <w:pPr>
      <w:pStyle w:val="Header"/>
    </w:pPr>
    <w:r>
      <w:rPr>
        <w:noProof/>
      </w:rPr>
      <w:pict w14:anchorId="15D12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86.55pt;height:73.3pt;rotation:315;z-index:-251657216;mso-wrap-edited:f;mso-width-percent:0;mso-height-percent:0;mso-position-horizontal:center;mso-position-horizontal-relative:margin;mso-position-vertical:center;mso-position-vertical-relative:margin;mso-width-percent:0;mso-height-percent:0"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438FE" w14:textId="77777777" w:rsidR="00B7720D" w:rsidRDefault="000D3E55">
    <w:pPr>
      <w:pStyle w:val="Header"/>
    </w:pPr>
    <w:r>
      <w:rPr>
        <w:noProof/>
      </w:rPr>
      <w:pict w14:anchorId="38D3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86.55pt;height:73.3pt;rotation:315;z-index:-251653120;mso-wrap-edited:f;mso-width-percent:0;mso-height-percent:0;mso-position-horizontal:center;mso-position-horizontal-relative:margin;mso-position-vertical:center;mso-position-vertical-relative:margin;mso-width-percent:0;mso-height-percent:0" wrapcoords="21434 7935 21158 6171 20385 3527 20136 4629 19943 6171 19722 9257 19390 8376 18921 7494 18451 8816 18092 7494 17761 8596 17678 7935 16601 5290 16103 4849 15579 5290 15551 11020 14529 4408 14280 3747 14197 5069 14142 9698 13700 8376 13314 7494 12595 5290 12292 4629 12043 4849 11988 5510 12043 7935 11518 6392 11242 5510 10883 8596 10192 7714 9557 7935 9474 8376 9419 11020 8977 8596 8480 6612 8314 7935 7651 4629 7375 3747 7264 4849 7043 7935 6850 7935 6242 6612 5994 4629 5331 4408 5331 4188 5110 4408 4972 4849 4917 5951 4668 9037 4226 7935 3950 7494 2707 8376 2541 7935 2044 7714 1574 6171 1050 4849 746 5069 525 5290 138 7714 28 11682 138 13886 166 14106 331 15429 414 16090 691 16971 1271 16751 1574 15429 1795 15869 2348 18735 2928 14988 3121 16531 3591 17192 3701 16090 4447 16971 5055 16971 5193 17192 5303 16531 5331 14106 5580 16310 6049 17192 6187 16090 6961 17192 7541 16971 7651 17412 7706 16310 7706 13445 8010 15649 8728 18073 8811 16971 9115 16531 9198 15208 9364 16090 9778 17412 9916 16090 10662 16971 10717 16971 10745 15649 10772 12784 11242 16531 11712 18073 11850 16310 11932 16971 12374 16971 12457 16310 13203 17192 14418 16971 14529 17412 14584 16531 14612 8596 15579 16090 16103 18735 16324 16971 16849 16310 17705 17192 17816 16310 17871 14547 18810 17412 19418 16971 19528 17412 19584 16310 19584 13445 20053 16971 20357 16531 20385 14547 20468 15429 21269 17412 21324 16971 21517 16531 21517 14988 21296 11241 21517 9698 21545 9037 21434 7935" fillcolor="silver" stroked="f">
          <v:textpath style="font-family:&quot;Calibri&quot;;font-size:1pt;font-weight:bold" string="Confidenti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58F4"/>
    <w:multiLevelType w:val="hybridMultilevel"/>
    <w:tmpl w:val="B4EE9974"/>
    <w:lvl w:ilvl="0" w:tplc="650E537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E110F8"/>
    <w:multiLevelType w:val="hybridMultilevel"/>
    <w:tmpl w:val="7B44667E"/>
    <w:lvl w:ilvl="0" w:tplc="C2A6F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6362A"/>
    <w:multiLevelType w:val="multilevel"/>
    <w:tmpl w:val="38D0E194"/>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920" w:hanging="2160"/>
      </w:pPr>
      <w:rPr>
        <w:rFonts w:hint="default"/>
      </w:rPr>
    </w:lvl>
    <w:lvl w:ilvl="8">
      <w:start w:val="1"/>
      <w:numFmt w:val="decimal"/>
      <w:isLgl/>
      <w:lvlText w:val="%1.%2.%3.%4.%5.%6.%7.%8.%9"/>
      <w:lvlJc w:val="left"/>
      <w:pPr>
        <w:ind w:left="8640" w:hanging="216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FC"/>
    <w:rsid w:val="00030EF0"/>
    <w:rsid w:val="000363EE"/>
    <w:rsid w:val="000A689F"/>
    <w:rsid w:val="000A7A77"/>
    <w:rsid w:val="000C788D"/>
    <w:rsid w:val="000D3E55"/>
    <w:rsid w:val="001F2B34"/>
    <w:rsid w:val="00230AAD"/>
    <w:rsid w:val="002433D5"/>
    <w:rsid w:val="00303EE6"/>
    <w:rsid w:val="00333F4D"/>
    <w:rsid w:val="003A22F1"/>
    <w:rsid w:val="003F3221"/>
    <w:rsid w:val="00423F9B"/>
    <w:rsid w:val="00510571"/>
    <w:rsid w:val="00522F61"/>
    <w:rsid w:val="00555FCA"/>
    <w:rsid w:val="005860FC"/>
    <w:rsid w:val="005D429C"/>
    <w:rsid w:val="0060469F"/>
    <w:rsid w:val="006604BC"/>
    <w:rsid w:val="007444C5"/>
    <w:rsid w:val="00A24408"/>
    <w:rsid w:val="00B7720D"/>
    <w:rsid w:val="00B82E90"/>
    <w:rsid w:val="00B94590"/>
    <w:rsid w:val="00DB645B"/>
    <w:rsid w:val="00F24254"/>
    <w:rsid w:val="00F42E72"/>
    <w:rsid w:val="00F537DC"/>
    <w:rsid w:val="00F9365D"/>
    <w:rsid w:val="00FC6672"/>
    <w:rsid w:val="00FE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58D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0FC"/>
    <w:pPr>
      <w:ind w:left="720"/>
      <w:contextualSpacing/>
    </w:pPr>
  </w:style>
  <w:style w:type="paragraph" w:styleId="FootnoteText">
    <w:name w:val="footnote text"/>
    <w:basedOn w:val="Normal"/>
    <w:link w:val="FootnoteTextChar"/>
    <w:uiPriority w:val="99"/>
    <w:unhideWhenUsed/>
    <w:rsid w:val="000A689F"/>
  </w:style>
  <w:style w:type="character" w:customStyle="1" w:styleId="FootnoteTextChar">
    <w:name w:val="Footnote Text Char"/>
    <w:basedOn w:val="DefaultParagraphFont"/>
    <w:link w:val="FootnoteText"/>
    <w:uiPriority w:val="99"/>
    <w:rsid w:val="000A689F"/>
  </w:style>
  <w:style w:type="character" w:styleId="FootnoteReference">
    <w:name w:val="footnote reference"/>
    <w:basedOn w:val="DefaultParagraphFont"/>
    <w:uiPriority w:val="99"/>
    <w:unhideWhenUsed/>
    <w:rsid w:val="000A689F"/>
    <w:rPr>
      <w:vertAlign w:val="superscript"/>
    </w:rPr>
  </w:style>
  <w:style w:type="paragraph" w:styleId="Header">
    <w:name w:val="header"/>
    <w:basedOn w:val="Normal"/>
    <w:link w:val="HeaderChar"/>
    <w:uiPriority w:val="99"/>
    <w:unhideWhenUsed/>
    <w:rsid w:val="00B7720D"/>
    <w:pPr>
      <w:tabs>
        <w:tab w:val="center" w:pos="4680"/>
        <w:tab w:val="right" w:pos="9360"/>
      </w:tabs>
    </w:pPr>
  </w:style>
  <w:style w:type="character" w:customStyle="1" w:styleId="HeaderChar">
    <w:name w:val="Header Char"/>
    <w:basedOn w:val="DefaultParagraphFont"/>
    <w:link w:val="Header"/>
    <w:uiPriority w:val="99"/>
    <w:rsid w:val="00B7720D"/>
  </w:style>
  <w:style w:type="paragraph" w:styleId="Footer">
    <w:name w:val="footer"/>
    <w:basedOn w:val="Normal"/>
    <w:link w:val="FooterChar"/>
    <w:uiPriority w:val="99"/>
    <w:unhideWhenUsed/>
    <w:rsid w:val="00B7720D"/>
    <w:pPr>
      <w:tabs>
        <w:tab w:val="center" w:pos="4680"/>
        <w:tab w:val="right" w:pos="9360"/>
      </w:tabs>
    </w:pPr>
  </w:style>
  <w:style w:type="character" w:customStyle="1" w:styleId="FooterChar">
    <w:name w:val="Footer Char"/>
    <w:basedOn w:val="DefaultParagraphFont"/>
    <w:link w:val="Footer"/>
    <w:uiPriority w:val="99"/>
    <w:rsid w:val="00B7720D"/>
  </w:style>
  <w:style w:type="paragraph" w:styleId="NormalWeb">
    <w:name w:val="Normal (Web)"/>
    <w:basedOn w:val="Normal"/>
    <w:uiPriority w:val="99"/>
    <w:semiHidden/>
    <w:unhideWhenUsed/>
    <w:rsid w:val="005D429C"/>
    <w:pPr>
      <w:spacing w:before="100" w:beforeAutospacing="1" w:after="100" w:afterAutospacing="1"/>
    </w:pPr>
    <w:rPr>
      <w:rFonts w:ascii="Times New Roman" w:eastAsiaTheme="minorEastAsia" w:hAnsi="Times New Roman" w:cs="Times New Roman"/>
      <w:lang w:val="en-CA"/>
    </w:rPr>
  </w:style>
  <w:style w:type="paragraph" w:styleId="BalloonText">
    <w:name w:val="Balloon Text"/>
    <w:basedOn w:val="Normal"/>
    <w:link w:val="BalloonTextChar"/>
    <w:uiPriority w:val="99"/>
    <w:semiHidden/>
    <w:unhideWhenUsed/>
    <w:rsid w:val="005D42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429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0F1F21B-5D7A-4F27-B175-94881065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Olinda Casimiro</cp:lastModifiedBy>
  <cp:revision>2</cp:revision>
  <dcterms:created xsi:type="dcterms:W3CDTF">2019-12-11T14:22:00Z</dcterms:created>
  <dcterms:modified xsi:type="dcterms:W3CDTF">2019-12-11T14:22:00Z</dcterms:modified>
</cp:coreProperties>
</file>